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E" w:rsidRPr="0012285E" w:rsidRDefault="0012285E" w:rsidP="0012285E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</w:rPr>
      </w:pPr>
      <w:r w:rsidRPr="0012285E">
        <w:rPr>
          <w:rFonts w:ascii="Calibri" w:eastAsia="Calibri" w:hAnsi="Calibri" w:cs="Times New Roman"/>
          <w:b/>
          <w:bCs/>
          <w:i/>
          <w:iCs/>
          <w:spacing w:val="5"/>
        </w:rPr>
        <w:t xml:space="preserve">ANEXA </w:t>
      </w:r>
      <w:r w:rsidR="00C05716">
        <w:rPr>
          <w:rFonts w:ascii="Calibri" w:eastAsia="Calibri" w:hAnsi="Calibri" w:cs="Times New Roman"/>
          <w:b/>
          <w:bCs/>
          <w:i/>
          <w:iCs/>
          <w:spacing w:val="5"/>
        </w:rPr>
        <w:t>1 - MODIFICAREA SDL – GAL</w:t>
      </w:r>
      <w:r w:rsidR="005D293B">
        <w:rPr>
          <w:rFonts w:ascii="Calibri" w:eastAsia="Calibri" w:hAnsi="Calibri" w:cs="Times New Roman"/>
          <w:b/>
          <w:bCs/>
          <w:i/>
          <w:iCs/>
          <w:spacing w:val="5"/>
        </w:rPr>
        <w:t xml:space="preserve"> ADA KALEH </w:t>
      </w:r>
    </w:p>
    <w:p w:rsidR="0012285E" w:rsidRPr="0012285E" w:rsidRDefault="0012285E" w:rsidP="0012285E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fr-BE"/>
        </w:rPr>
      </w:pPr>
      <w:r w:rsidRPr="009C7920">
        <w:rPr>
          <w:rFonts w:ascii="Calibri" w:eastAsia="Calibri" w:hAnsi="Calibri" w:cs="Times New Roman"/>
          <w:b/>
          <w:bCs/>
          <w:i/>
          <w:iCs/>
          <w:spacing w:val="5"/>
        </w:rPr>
        <w:t>Data</w:t>
      </w:r>
      <w:r w:rsidR="00430DB6">
        <w:rPr>
          <w:rFonts w:ascii="Calibri" w:eastAsia="Calibri" w:hAnsi="Calibri" w:cs="Times New Roman"/>
          <w:b/>
          <w:bCs/>
          <w:i/>
          <w:iCs/>
          <w:spacing w:val="5"/>
        </w:rPr>
        <w:t xml:space="preserve">: </w:t>
      </w:r>
      <w:r w:rsidR="000B7A02">
        <w:rPr>
          <w:rFonts w:ascii="Calibri" w:eastAsia="Calibri" w:hAnsi="Calibri" w:cs="Times New Roman"/>
          <w:b/>
          <w:bCs/>
          <w:i/>
          <w:iCs/>
          <w:spacing w:val="5"/>
        </w:rPr>
        <w:t>2</w:t>
      </w:r>
      <w:r w:rsidR="00740243">
        <w:rPr>
          <w:rFonts w:ascii="Calibri" w:eastAsia="Calibri" w:hAnsi="Calibri" w:cs="Times New Roman"/>
          <w:b/>
          <w:bCs/>
          <w:i/>
          <w:iCs/>
          <w:spacing w:val="5"/>
        </w:rPr>
        <w:t>8</w:t>
      </w:r>
      <w:r w:rsidR="000B7A02">
        <w:rPr>
          <w:rFonts w:ascii="Calibri" w:eastAsia="Calibri" w:hAnsi="Calibri" w:cs="Times New Roman"/>
          <w:b/>
          <w:bCs/>
          <w:i/>
          <w:iCs/>
          <w:spacing w:val="5"/>
        </w:rPr>
        <w:t>.12.2018</w:t>
      </w:r>
    </w:p>
    <w:p w:rsidR="0012285E" w:rsidRPr="0012285E" w:rsidRDefault="0012285E" w:rsidP="0012285E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ab/>
      </w:r>
    </w:p>
    <w:p w:rsidR="0012285E" w:rsidRPr="0012285E" w:rsidRDefault="0012285E" w:rsidP="0012285E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/>
          <w:bCs/>
          <w:szCs w:val="24"/>
          <w:lang w:eastAsia="ro-RO"/>
        </w:rPr>
        <w:t>TIPUL PROPUNERII DE MODIFICARE A SDL</w:t>
      </w:r>
      <w:r w:rsidRPr="0012285E">
        <w:rPr>
          <w:rFonts w:ascii="Trebuchet MS" w:eastAsia="Times New Roman" w:hAnsi="Trebuchet MS" w:cs="Times New Roman"/>
          <w:b/>
          <w:bCs/>
          <w:szCs w:val="24"/>
          <w:vertAlign w:val="superscript"/>
          <w:lang w:eastAsia="ro-RO"/>
        </w:rPr>
        <w:footnoteReference w:id="2"/>
      </w:r>
    </w:p>
    <w:p w:rsidR="0012285E" w:rsidRPr="0012285E" w:rsidRDefault="0012285E" w:rsidP="0012285E">
      <w:pPr>
        <w:spacing w:before="120"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953"/>
        <w:gridCol w:w="4098"/>
      </w:tblGrid>
      <w:tr w:rsidR="0012285E" w:rsidRPr="0012285E" w:rsidTr="000B7A02">
        <w:trPr>
          <w:trHeight w:val="530"/>
        </w:trPr>
        <w:tc>
          <w:tcPr>
            <w:tcW w:w="4953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12285E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Tipul modificării</w:t>
            </w:r>
          </w:p>
        </w:tc>
        <w:tc>
          <w:tcPr>
            <w:tcW w:w="4098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Numărul modificării solicitate</w:t>
            </w: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vertAlign w:val="superscript"/>
                <w:lang w:eastAsia="ro-RO"/>
              </w:rPr>
              <w:footnoteReference w:id="3"/>
            </w: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 în anul curent</w:t>
            </w:r>
          </w:p>
        </w:tc>
      </w:tr>
      <w:tr w:rsidR="0012285E" w:rsidRPr="0012285E" w:rsidTr="00BE0E99">
        <w:trPr>
          <w:trHeight w:val="418"/>
        </w:trPr>
        <w:tc>
          <w:tcPr>
            <w:tcW w:w="4953" w:type="dxa"/>
            <w:vAlign w:val="bottom"/>
          </w:tcPr>
          <w:p w:rsidR="0012285E" w:rsidRPr="0012285E" w:rsidRDefault="00370462" w:rsidP="00BE0E99">
            <w:pPr>
              <w:spacing w:before="240"/>
              <w:contextualSpacing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370462">
              <w:rPr>
                <w:rFonts w:ascii="Trebuchet MS" w:eastAsia="Times New Roman" w:hAnsi="Trebuchet MS" w:cs="Times New Roman"/>
                <w:bCs/>
                <w:noProof/>
                <w:szCs w:val="24"/>
                <w:lang w:val="en-US"/>
              </w:rPr>
              <w:pict>
                <v:rect id="Rectangle 1" o:spid="_x0000_s1026" style="position:absolute;margin-left:-3.35pt;margin-top:-9.1pt;width:17.95pt;height:18.2pt;z-index:251662336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" fillcolor="window" strokecolor="windowText" strokeweight="1pt"/>
              </w:pict>
            </w:r>
            <w:r w:rsidR="0012285E" w:rsidRPr="0012285E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simplă  - conform pct.1</w:t>
            </w:r>
          </w:p>
        </w:tc>
        <w:tc>
          <w:tcPr>
            <w:tcW w:w="4098" w:type="dxa"/>
          </w:tcPr>
          <w:p w:rsidR="0012285E" w:rsidRPr="0012285E" w:rsidRDefault="0012285E" w:rsidP="007D2112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  <w:tr w:rsidR="0012285E" w:rsidRPr="0012285E" w:rsidTr="00EE2E0C">
        <w:trPr>
          <w:trHeight w:val="406"/>
        </w:trPr>
        <w:tc>
          <w:tcPr>
            <w:tcW w:w="4953" w:type="dxa"/>
            <w:vAlign w:val="bottom"/>
          </w:tcPr>
          <w:p w:rsidR="0012285E" w:rsidRPr="0012285E" w:rsidRDefault="000B7A02" w:rsidP="000B7A02">
            <w:pPr>
              <w:spacing w:before="120"/>
              <w:contextualSpacing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7D2112">
              <w:rPr>
                <w:sz w:val="32"/>
                <w:szCs w:val="32"/>
              </w:rPr>
              <w:sym w:font="Wingdings" w:char="F0FD"/>
            </w:r>
            <w:r w:rsidR="0012285E" w:rsidRPr="0012285E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4098" w:type="dxa"/>
          </w:tcPr>
          <w:p w:rsidR="0012285E" w:rsidRPr="0012285E" w:rsidRDefault="000B7A02" w:rsidP="000B7A02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1</w:t>
            </w:r>
          </w:p>
        </w:tc>
      </w:tr>
      <w:tr w:rsidR="0012285E" w:rsidRPr="0012285E" w:rsidTr="00EE2E0C">
        <w:trPr>
          <w:trHeight w:val="406"/>
        </w:trPr>
        <w:tc>
          <w:tcPr>
            <w:tcW w:w="4953" w:type="dxa"/>
            <w:vAlign w:val="bottom"/>
          </w:tcPr>
          <w:p w:rsidR="0012285E" w:rsidRPr="0012285E" w:rsidRDefault="00370462" w:rsidP="0012285E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370462">
              <w:rPr>
                <w:rFonts w:ascii="Trebuchet MS" w:eastAsia="Times New Roman" w:hAnsi="Trebuchet MS" w:cs="Times New Roman"/>
                <w:bCs/>
                <w:noProof/>
                <w:szCs w:val="24"/>
                <w:lang w:val="en-US"/>
              </w:rPr>
              <w:pict>
                <v:rect id="Rectangle 2" o:spid="_x0000_s1027" style="position:absolute;left:0;text-align:left;margin-left:-5.4pt;margin-top:.35pt;width:17.95pt;height:18.2pt;z-index:25166438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" fillcolor="window" strokecolor="windowText" strokeweight="1pt"/>
              </w:pict>
            </w:r>
            <w:r w:rsidR="00BE0E99" w:rsidRPr="00BE0E99">
              <w:rPr>
                <w:rFonts w:ascii="Trebuchet MS" w:eastAsia="Times New Roman" w:hAnsi="Trebuchet MS" w:cs="Times New Roman"/>
                <w:bCs/>
                <w:noProof/>
                <w:szCs w:val="24"/>
                <w:lang w:val="en-US"/>
              </w:rPr>
              <w:t>Modificare legislativă și/sau administrativă - conform pct.3</w:t>
            </w:r>
          </w:p>
        </w:tc>
        <w:tc>
          <w:tcPr>
            <w:tcW w:w="4098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</w:tbl>
    <w:p w:rsidR="0012285E" w:rsidRPr="0012285E" w:rsidRDefault="0012285E" w:rsidP="0012285E">
      <w:pPr>
        <w:jc w:val="both"/>
        <w:rPr>
          <w:rFonts w:ascii="Trebuchet MS" w:eastAsia="Calibri" w:hAnsi="Trebuchet MS" w:cs="Times New Roman"/>
          <w:szCs w:val="24"/>
          <w:lang w:val="fr-BE"/>
        </w:rPr>
      </w:pPr>
    </w:p>
    <w:p w:rsidR="0012285E" w:rsidRPr="0012285E" w:rsidRDefault="0012285E" w:rsidP="0012285E">
      <w:pPr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/>
          <w:bCs/>
          <w:szCs w:val="24"/>
          <w:lang w:eastAsia="ro-RO"/>
        </w:rPr>
        <w:t>II.  DESCRIEREA MODIFICĂRILOR SOLICITATE</w:t>
      </w:r>
    </w:p>
    <w:p w:rsidR="00BE0E99" w:rsidRPr="00836712" w:rsidRDefault="00E5673C" w:rsidP="00BE0E99">
      <w:pPr>
        <w:numPr>
          <w:ilvl w:val="0"/>
          <w:numId w:val="3"/>
        </w:numPr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 xml:space="preserve">DENUMIREA MODIFICĂRII: </w:t>
      </w:r>
      <w:r w:rsidR="009C2BF7"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>“</w:t>
      </w:r>
      <w:r w:rsidRPr="00E5673C"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Modificări ale Cap. V – Descrierea măsurilor din SDL</w:t>
      </w:r>
      <w:r w:rsidR="009C2BF7">
        <w:rPr>
          <w:rFonts w:ascii="Trebuchet MS" w:eastAsia="Times New Roman" w:hAnsi="Trebuchet MS" w:cs="Times New Roman"/>
          <w:b/>
          <w:bCs/>
          <w:szCs w:val="24"/>
          <w:lang w:eastAsia="ro-RO"/>
        </w:rPr>
        <w:t>”</w:t>
      </w:r>
      <w:r w:rsidR="00BE0E99"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conform pct. </w:t>
      </w: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>2</w:t>
      </w:r>
      <w:r w:rsidR="00BE0E99"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litera </w:t>
      </w: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>b</w:t>
      </w:r>
    </w:p>
    <w:p w:rsidR="0012285E" w:rsidRPr="00BE0E99" w:rsidRDefault="0012285E" w:rsidP="00EF1B0B">
      <w:pPr>
        <w:keepNext/>
        <w:numPr>
          <w:ilvl w:val="0"/>
          <w:numId w:val="2"/>
        </w:numPr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BE0E99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97"/>
      </w:tblGrid>
      <w:tr w:rsidR="0012285E" w:rsidRPr="0012285E" w:rsidTr="00A66F85">
        <w:trPr>
          <w:trHeight w:val="3377"/>
        </w:trPr>
        <w:tc>
          <w:tcPr>
            <w:tcW w:w="5000" w:type="pct"/>
            <w:shd w:val="clear" w:color="auto" w:fill="auto"/>
          </w:tcPr>
          <w:p w:rsidR="0012285E" w:rsidRDefault="0012285E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szCs w:val="24"/>
                <w:lang w:val="it-CH"/>
              </w:rPr>
            </w:pPr>
            <w:r w:rsidRPr="006774A2">
              <w:rPr>
                <w:rFonts w:ascii="Trebuchet MS" w:eastAsia="Times New Roman" w:hAnsi="Trebuchet MS" w:cs="Times New Roman"/>
                <w:i/>
                <w:szCs w:val="24"/>
                <w:lang w:val="it-CH"/>
              </w:rPr>
              <w:t>În această secțiune va fi inclusă justificarea privind modificarea solicitată, indicându-se necesitatea și oportunitatea ca aceasta să fie realizată în raport cu caracteristicile teritoriului acoperit de SDL.</w:t>
            </w:r>
          </w:p>
          <w:p w:rsidR="00C50B6A" w:rsidRDefault="007A217A" w:rsidP="00E238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In cadrul fisei masurii M5/3A”</w:t>
            </w:r>
            <w:r w:rsidRPr="00E1071E">
              <w:rPr>
                <w:rFonts w:ascii="Trebuchet MS" w:hAnsi="Trebuchet MS"/>
              </w:rPr>
              <w:t>–</w:t>
            </w:r>
            <w:r w:rsidRPr="00E1071E">
              <w:rPr>
                <w:rFonts w:ascii="Trebuchet MS" w:hAnsi="Trebuchet MS"/>
                <w:b/>
              </w:rPr>
              <w:t xml:space="preserve"> INCURAJAREA ASOCIERII LA NIVEL LOCAL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</w:t>
            </w:r>
            <w:r w:rsidR="00E23867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, 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la momentul elaborarii SDL a fost omisa </w:t>
            </w:r>
            <w:r w:rsidR="00E23867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includerea in cadrul actiunilor eligibile a investiiilor in constructii si echipamente aferente activitatilor de procesare si comercializare, cu toate ca in cadrul </w:t>
            </w:r>
            <w:r w:rsidR="00A66F85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celoralte sectiunii ale fisei masurii (de ex. sectiunile </w:t>
            </w:r>
            <w:r w:rsidR="00E23867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“Descrierea generala a masurii” si “Valoare adaugata a masurii”</w:t>
            </w:r>
            <w:r w:rsidR="00A66F85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)</w:t>
            </w:r>
            <w:r w:rsidR="00E23867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este descrisa explicit sprijinirea actiunilor ce vizeaza incurajarea asocierii in vederea productiei, procesarii si comercializarii produselor agricole.</w:t>
            </w:r>
          </w:p>
          <w:p w:rsidR="00A66F85" w:rsidRPr="00A66F85" w:rsidRDefault="00E23867" w:rsidP="008C40B4">
            <w:pPr>
              <w:jc w:val="both"/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Avand in vedere lista actiunilor eligibile incluse in cadrul </w:t>
            </w:r>
            <w:r w:rsidRPr="00E23867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>Manualului de procedura pentru implementarea Sub-masurii 19.2 “</w:t>
            </w:r>
            <w:r w:rsidRPr="00E23867">
              <w:rPr>
                <w:rFonts w:ascii="Trebuchet MS" w:eastAsia="Times New Roman" w:hAnsi="Trebuchet MS" w:cs="Times New Roman"/>
                <w:b/>
                <w:bCs/>
                <w:iCs/>
                <w:szCs w:val="24"/>
              </w:rPr>
              <w:t>SPRIJIN PENTRU IMPLEMENTAREA ACȚIUNILOR ÎN CADRUL STRATEGIEI DE DEZVOLTARE LOCALĂ</w:t>
            </w:r>
            <w:r w:rsidRPr="00E23867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>”</w:t>
            </w:r>
            <w:r w:rsid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- </w:t>
            </w:r>
            <w:r w:rsidR="00A66F85" w:rsidRP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>Fișa de evaluare  generală a proiectului cu obiective care se încadrează în prevederile art. 35 din Reg. (UE) nr. 1305/2013</w:t>
            </w:r>
            <w:r w:rsid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, precum si lista actiunilor eligibile incluse in cadrul Submasurilor </w:t>
            </w:r>
            <w:r w:rsidR="00A66F85" w:rsidRP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16.4 și </w:t>
            </w:r>
            <w:r w:rsid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16.4a </w:t>
            </w:r>
            <w:r w:rsidR="00A66F85" w:rsidRP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- </w:t>
            </w:r>
            <w:r w:rsid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>“</w:t>
            </w:r>
            <w:r w:rsidR="00A66F85" w:rsidRP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>Sprijin acordat pentru cooperare orizontală și verticală între actorii din lanțul de aprovizionare în sectoarele agricol și pomicol</w:t>
            </w:r>
            <w:r w:rsidR="00A66F85">
              <w:rPr>
                <w:rFonts w:ascii="Trebuchet MS" w:eastAsia="Times New Roman" w:hAnsi="Trebuchet MS" w:cs="Times New Roman"/>
                <w:b/>
                <w:bCs/>
                <w:iCs/>
                <w:szCs w:val="24"/>
                <w:lang w:val="en-US"/>
              </w:rPr>
              <w:t xml:space="preserve">”– masurile echivalente din cadrul PNDR 2014-2020, consideram ca ar fi oportuna includerea investiilor ce vizeaza procesarea si comercializarea produselor agricole in cadrul actiuniilor eligibile din cadrul masurii </w:t>
            </w:r>
            <w:r w:rsidR="00A66F85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M5/3A”</w:t>
            </w:r>
            <w:r w:rsidR="00A66F85" w:rsidRPr="00E1071E">
              <w:rPr>
                <w:rFonts w:ascii="Trebuchet MS" w:hAnsi="Trebuchet MS"/>
              </w:rPr>
              <w:t xml:space="preserve"> –</w:t>
            </w:r>
            <w:r w:rsidR="00A66F85" w:rsidRPr="00E1071E">
              <w:rPr>
                <w:rFonts w:ascii="Trebuchet MS" w:hAnsi="Trebuchet MS"/>
                <w:b/>
              </w:rPr>
              <w:t xml:space="preserve"> INCURAJAREA ASOCIERII LA NIVEL LOCAL</w:t>
            </w:r>
            <w:r w:rsidR="00A66F85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</w:t>
            </w:r>
            <w:r w:rsidR="008C40B4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pentru a se asigura indeplinirea obiectivelor asumate in cadrul SDL si contributia  masurii la prioritatea </w:t>
            </w:r>
            <w:r w:rsidR="008C40B4" w:rsidRPr="008C40B4">
              <w:rPr>
                <w:rFonts w:ascii="Trebuchet MS" w:eastAsia="Times New Roman" w:hAnsi="Trebuchet MS" w:cs="Times New Roman"/>
                <w:b/>
                <w:szCs w:val="24"/>
                <w:lang w:val="en-US"/>
              </w:rPr>
              <w:t>P3: Promovarea organizarii lantului alimentar, inclusiv a sectoarelor de prelucrare si comercializare a produselor agricole, a bunastarii animalelor si a gestionarii riscurilor in agricultura</w:t>
            </w:r>
            <w:r w:rsidR="008C40B4">
              <w:rPr>
                <w:rFonts w:ascii="Trebuchet MS" w:eastAsia="Times New Roman" w:hAnsi="Trebuchet MS" w:cs="Times New Roman"/>
                <w:b/>
                <w:szCs w:val="24"/>
                <w:lang w:val="en-US"/>
              </w:rPr>
              <w:t>.</w:t>
            </w:r>
          </w:p>
          <w:p w:rsidR="00E23867" w:rsidRPr="006774A2" w:rsidRDefault="00E23867" w:rsidP="00E238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</w:pPr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97"/>
      </w:tblGrid>
      <w:tr w:rsidR="0012285E" w:rsidRPr="0012285E" w:rsidTr="0054732F">
        <w:trPr>
          <w:trHeight w:val="1084"/>
        </w:trPr>
        <w:tc>
          <w:tcPr>
            <w:tcW w:w="5000" w:type="pct"/>
            <w:shd w:val="clear" w:color="auto" w:fill="auto"/>
          </w:tcPr>
          <w:p w:rsidR="0012285E" w:rsidRDefault="0012285E" w:rsidP="0012285E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i/>
                <w:noProof/>
                <w:szCs w:val="24"/>
              </w:rPr>
            </w:pPr>
            <w:r w:rsidRPr="0054732F">
              <w:rPr>
                <w:rFonts w:ascii="Trebuchet MS" w:eastAsia="Times New Roman" w:hAnsi="Trebuchet MS" w:cs="Times New Roman"/>
                <w:i/>
                <w:noProof/>
                <w:szCs w:val="24"/>
              </w:rPr>
              <w:t xml:space="preserve">Se va indica capitolul și secțiunea din SDL care se modifică (implicit capitolele/secțiunile, dacă propunerea de modificare are impact asupra mai multor capitole  din SDL), evidențiind modificările din fiecare secțiune, utilizând opțiunea track-changes (urmărire-modificări) </w:t>
            </w:r>
          </w:p>
          <w:p w:rsidR="0054732F" w:rsidRDefault="0054732F" w:rsidP="003F481A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</w:pPr>
            <w:r w:rsidRPr="00FF1450">
              <w:rPr>
                <w:rFonts w:ascii="Trebuchet MS" w:eastAsia="Times New Roman" w:hAnsi="Trebuchet MS" w:cs="Times New Roman"/>
                <w:b/>
                <w:noProof/>
                <w:szCs w:val="24"/>
              </w:rPr>
              <w:t xml:space="preserve">Se propune modificarea </w:t>
            </w:r>
            <w:r w:rsidRPr="00FF1450">
              <w:rPr>
                <w:rFonts w:ascii="Trebuchet MS" w:hAnsi="Trebuchet MS"/>
                <w:b/>
                <w:bCs/>
              </w:rPr>
              <w:t xml:space="preserve">CAPITOLULUI </w:t>
            </w:r>
            <w:r w:rsidR="003F481A" w:rsidRPr="00E5673C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V – Descrierea măsurilor din SDL</w:t>
            </w:r>
            <w:r w:rsidR="003F481A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, respectiv a Fisei masurii 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M5/3A”</w:t>
            </w:r>
            <w:r w:rsidR="003F481A" w:rsidRPr="00E1071E">
              <w:rPr>
                <w:rFonts w:ascii="Trebuchet MS" w:hAnsi="Trebuchet MS"/>
              </w:rPr>
              <w:t xml:space="preserve"> –</w:t>
            </w:r>
            <w:r w:rsidR="003F481A" w:rsidRPr="00E1071E">
              <w:rPr>
                <w:rFonts w:ascii="Trebuchet MS" w:hAnsi="Trebuchet MS"/>
                <w:b/>
              </w:rPr>
              <w:t xml:space="preserve"> INCURAJAREA ASOCIERII LA NIVEL LOCAL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”, sectiunea “</w:t>
            </w:r>
            <w:r w:rsidR="003F481A" w:rsidRP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Tipuri de actiuni eligibile si neeligibile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”:</w:t>
            </w:r>
          </w:p>
          <w:p w:rsidR="003F481A" w:rsidRPr="003F481A" w:rsidRDefault="003F481A" w:rsidP="003F481A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b/>
                <w:noProof/>
                <w:szCs w:val="24"/>
              </w:rPr>
            </w:pPr>
            <w:r w:rsidRP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“(……) </w:t>
            </w:r>
            <w:r w:rsidRPr="003F481A">
              <w:rPr>
                <w:rFonts w:ascii="Trebuchet MS" w:hAnsi="Trebuchet MS"/>
              </w:rPr>
              <w:t>investi</w:t>
            </w:r>
            <w:r w:rsidRPr="003F481A">
              <w:rPr>
                <w:rFonts w:ascii="Trebuchet MS" w:hAnsi="Trebuchet MS" w:cs="Times New Roman"/>
              </w:rPr>
              <w:t>t</w:t>
            </w:r>
            <w:r w:rsidRPr="003F481A">
              <w:rPr>
                <w:rFonts w:ascii="Trebuchet MS" w:hAnsi="Trebuchet MS"/>
              </w:rPr>
              <w:t>ii in construc</w:t>
            </w:r>
            <w:r w:rsidRPr="003F481A">
              <w:rPr>
                <w:rFonts w:ascii="Trebuchet MS" w:hAnsi="Trebuchet MS" w:cs="Times New Roman"/>
              </w:rPr>
              <w:t>t</w:t>
            </w:r>
            <w:r w:rsidRPr="003F481A">
              <w:rPr>
                <w:rFonts w:ascii="Trebuchet MS" w:hAnsi="Trebuchet MS"/>
              </w:rPr>
              <w:t>ii aferente activitatii de produc</w:t>
            </w:r>
            <w:r w:rsidRPr="003F481A">
              <w:rPr>
                <w:rFonts w:ascii="Trebuchet MS" w:hAnsi="Trebuchet MS" w:cs="Times New Roman"/>
              </w:rPr>
              <w:t>t</w:t>
            </w:r>
            <w:r w:rsidRPr="003F481A">
              <w:rPr>
                <w:rFonts w:ascii="Trebuchet MS" w:hAnsi="Trebuchet MS"/>
              </w:rPr>
              <w:t>ie</w:t>
            </w:r>
            <w:ins w:id="0" w:author="Microsoft Office User" w:date="2018-12-17T12:34:00Z">
              <w:r>
                <w:rPr>
                  <w:rFonts w:ascii="Trebuchet MS" w:hAnsi="Trebuchet MS"/>
                </w:rPr>
                <w:t>, procesare si comercializare</w:t>
              </w:r>
            </w:ins>
            <w:r w:rsidRPr="003F481A">
              <w:rPr>
                <w:rFonts w:ascii="Trebuchet MS" w:hAnsi="Trebuchet MS"/>
              </w:rPr>
              <w:t>(modernizare, constructie) echipamente, utilaje necesare implementarii proiectului a</w:t>
            </w:r>
            <w:r w:rsidRPr="003F481A">
              <w:rPr>
                <w:rFonts w:ascii="Trebuchet MS" w:hAnsi="Trebuchet MS" w:cs="Times New Roman"/>
              </w:rPr>
              <w:t>s</w:t>
            </w:r>
            <w:r w:rsidRPr="003F481A">
              <w:rPr>
                <w:rFonts w:ascii="Trebuchet MS" w:hAnsi="Trebuchet MS"/>
              </w:rPr>
              <w:t>a cum rezulta din planul proiectului</w:t>
            </w:r>
            <w:r w:rsidRP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</w:t>
            </w:r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12285E" w:rsidTr="003F481A">
        <w:trPr>
          <w:trHeight w:val="2622"/>
        </w:trPr>
        <w:tc>
          <w:tcPr>
            <w:tcW w:w="0" w:type="auto"/>
            <w:shd w:val="clear" w:color="auto" w:fill="auto"/>
          </w:tcPr>
          <w:p w:rsidR="0012285E" w:rsidRDefault="0012285E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szCs w:val="24"/>
              </w:rPr>
            </w:pPr>
            <w:r w:rsidRPr="0054732F">
              <w:rPr>
                <w:rFonts w:ascii="Trebuchet MS" w:eastAsia="Times New Roman" w:hAnsi="Trebuchet MS" w:cs="Times New Roman"/>
                <w:i/>
                <w:szCs w:val="24"/>
              </w:rPr>
              <w:t>În această secțiune va fi indicat efectul generat de modificarea propusă, respectiv impactul la nivelul teritoriului, rezultate scontate.</w:t>
            </w:r>
          </w:p>
          <w:p w:rsidR="0054732F" w:rsidRPr="0054732F" w:rsidRDefault="0054732F" w:rsidP="0072445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</w:rPr>
              <w:t>Modificarea propusa are in vedere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</w:rPr>
              <w:t xml:space="preserve"> corelarea tipurilor de actiuni eligibile din cadrul </w:t>
            </w:r>
            <w:r w:rsidR="00724458">
              <w:rPr>
                <w:rFonts w:ascii="Trebuchet MS" w:eastAsia="Times New Roman" w:hAnsi="Trebuchet MS" w:cs="Times New Roman"/>
                <w:b/>
                <w:szCs w:val="24"/>
              </w:rPr>
              <w:t xml:space="preserve">masurii 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M5/3A”</w:t>
            </w:r>
            <w:r w:rsidR="003F481A" w:rsidRPr="00E1071E">
              <w:rPr>
                <w:rFonts w:ascii="Trebuchet MS" w:hAnsi="Trebuchet MS"/>
              </w:rPr>
              <w:t xml:space="preserve"> –</w:t>
            </w:r>
            <w:r w:rsidR="003F481A" w:rsidRPr="00E1071E">
              <w:rPr>
                <w:rFonts w:ascii="Trebuchet MS" w:hAnsi="Trebuchet MS"/>
                <w:b/>
              </w:rPr>
              <w:t xml:space="preserve"> INCURAJAREA ASOCIERII LA NIVEL LOCAL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</w:rPr>
              <w:t xml:space="preserve"> cu</w:t>
            </w:r>
            <w:r w:rsidR="00724458">
              <w:rPr>
                <w:rFonts w:ascii="Trebuchet MS" w:eastAsia="Times New Roman" w:hAnsi="Trebuchet MS" w:cs="Times New Roman"/>
                <w:b/>
                <w:szCs w:val="24"/>
              </w:rPr>
              <w:t xml:space="preserve"> continutul </w:t>
            </w:r>
            <w:r w:rsidR="00914951">
              <w:rPr>
                <w:rFonts w:ascii="Trebuchet MS" w:eastAsia="Times New Roman" w:hAnsi="Trebuchet MS" w:cs="Times New Roman"/>
                <w:b/>
                <w:szCs w:val="24"/>
              </w:rPr>
              <w:t>SDL</w:t>
            </w:r>
            <w:r w:rsidR="00724458">
              <w:rPr>
                <w:rFonts w:ascii="Trebuchet MS" w:eastAsia="Times New Roman" w:hAnsi="Trebuchet MS" w:cs="Times New Roman"/>
                <w:b/>
                <w:szCs w:val="24"/>
              </w:rPr>
              <w:t>,</w:t>
            </w:r>
            <w:r>
              <w:rPr>
                <w:rFonts w:ascii="Trebuchet MS" w:eastAsia="Times New Roman" w:hAnsi="Trebuchet MS" w:cs="Times New Roman"/>
                <w:b/>
                <w:szCs w:val="24"/>
              </w:rPr>
              <w:t>contribuind la o implementare co</w:t>
            </w:r>
            <w:r w:rsidR="0003776F">
              <w:rPr>
                <w:rFonts w:ascii="Trebuchet MS" w:eastAsia="Times New Roman" w:hAnsi="Trebuchet MS" w:cs="Times New Roman"/>
                <w:b/>
                <w:szCs w:val="24"/>
              </w:rPr>
              <w:t>recta a SDL in deplina concordan</w:t>
            </w:r>
            <w:r>
              <w:rPr>
                <w:rFonts w:ascii="Trebuchet MS" w:eastAsia="Times New Roman" w:hAnsi="Trebuchet MS" w:cs="Times New Roman"/>
                <w:b/>
                <w:szCs w:val="24"/>
              </w:rPr>
              <w:t>ta cu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</w:rPr>
              <w:t xml:space="preserve"> obiectivele si prioritatile asumate</w:t>
            </w:r>
            <w:r>
              <w:rPr>
                <w:rFonts w:ascii="Trebuchet MS" w:eastAsia="Times New Roman" w:hAnsi="Trebuchet MS" w:cs="Times New Roman"/>
                <w:b/>
                <w:szCs w:val="24"/>
              </w:rPr>
              <w:t>. In plus,</w:t>
            </w:r>
            <w:r w:rsidR="003F481A">
              <w:rPr>
                <w:rFonts w:ascii="Trebuchet MS" w:eastAsia="Times New Roman" w:hAnsi="Trebuchet MS" w:cs="Times New Roman"/>
                <w:b/>
                <w:szCs w:val="24"/>
              </w:rPr>
              <w:t xml:space="preserve"> includerea investitiilor in procesarea si comercializarea produselor agricole</w:t>
            </w:r>
            <w:r w:rsidR="00724458">
              <w:rPr>
                <w:rFonts w:ascii="Trebuchet MS" w:eastAsia="Times New Roman" w:hAnsi="Trebuchet MS" w:cs="Times New Roman"/>
                <w:b/>
                <w:szCs w:val="24"/>
              </w:rPr>
              <w:t xml:space="preserve"> in cadrul actiunilor eligibileva contribui la cresterea atractivitatii oportunitatilor de finantare oferite de catre GAL Ada Kaleh pentru potentialii solicitanti.</w:t>
            </w:r>
            <w:bookmarkStart w:id="1" w:name="_GoBack"/>
            <w:bookmarkEnd w:id="1"/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12285E" w:rsidTr="00EE2E0C">
        <w:trPr>
          <w:trHeight w:val="16"/>
        </w:trPr>
        <w:tc>
          <w:tcPr>
            <w:tcW w:w="0" w:type="auto"/>
            <w:shd w:val="clear" w:color="auto" w:fill="auto"/>
          </w:tcPr>
          <w:p w:rsidR="0012285E" w:rsidRDefault="0012285E" w:rsidP="0012285E">
            <w:pPr>
              <w:spacing w:after="240"/>
              <w:jc w:val="both"/>
              <w:rPr>
                <w:rFonts w:ascii="Trebuchet MS" w:eastAsia="Calibri" w:hAnsi="Trebuchet MS" w:cs="Times New Roman"/>
                <w:i/>
                <w:szCs w:val="24"/>
              </w:rPr>
            </w:pPr>
            <w:r w:rsidRPr="00F01481">
              <w:rPr>
                <w:rFonts w:ascii="Trebuchet MS" w:eastAsia="Calibri" w:hAnsi="Trebuchet MS" w:cs="Times New Roman"/>
                <w:i/>
                <w:szCs w:val="24"/>
              </w:rPr>
              <w:t xml:space="preserve">Se va indica impactul asupra indicatorilor de monitorizare. </w:t>
            </w:r>
          </w:p>
          <w:p w:rsidR="00F01481" w:rsidRPr="00F01481" w:rsidRDefault="00F01481" w:rsidP="0012285E">
            <w:pPr>
              <w:spacing w:after="240"/>
              <w:jc w:val="both"/>
              <w:rPr>
                <w:rFonts w:ascii="Trebuchet MS" w:eastAsia="Calibri" w:hAnsi="Trebuchet MS" w:cs="Times New Roman"/>
                <w:szCs w:val="24"/>
              </w:rPr>
            </w:pPr>
            <w:r>
              <w:rPr>
                <w:rFonts w:ascii="Trebuchet MS" w:eastAsia="Calibri" w:hAnsi="Trebuchet MS" w:cs="Times New Roman"/>
                <w:szCs w:val="24"/>
              </w:rPr>
              <w:t>Modificarile propuse nu au impact asupra indicatorilor de monitorizare din SDL</w:t>
            </w:r>
          </w:p>
        </w:tc>
      </w:tr>
    </w:tbl>
    <w:p w:rsidR="00FF1450" w:rsidRDefault="00FF1450"/>
    <w:sectPr w:rsidR="00FF1450" w:rsidSect="002E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C2" w:rsidRDefault="00ED15C2" w:rsidP="0012285E">
      <w:pPr>
        <w:spacing w:after="0" w:line="240" w:lineRule="auto"/>
      </w:pPr>
      <w:r>
        <w:separator/>
      </w:r>
    </w:p>
  </w:endnote>
  <w:endnote w:type="continuationSeparator" w:id="1">
    <w:p w:rsidR="00ED15C2" w:rsidRDefault="00ED15C2" w:rsidP="001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C2" w:rsidRDefault="00ED15C2" w:rsidP="0012285E">
      <w:pPr>
        <w:spacing w:after="0" w:line="240" w:lineRule="auto"/>
      </w:pPr>
      <w:r>
        <w:separator/>
      </w:r>
    </w:p>
  </w:footnote>
  <w:footnote w:type="continuationSeparator" w:id="1">
    <w:p w:rsidR="00ED15C2" w:rsidRDefault="00ED15C2" w:rsidP="0012285E">
      <w:pPr>
        <w:spacing w:after="0" w:line="240" w:lineRule="auto"/>
      </w:pPr>
      <w:r>
        <w:continuationSeparator/>
      </w:r>
    </w:p>
  </w:footnote>
  <w:footnote w:id="2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3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>
        <w:t xml:space="preserve"> numărul modificării solicitate în anul curent.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C9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086F"/>
    <w:multiLevelType w:val="hybridMultilevel"/>
    <w:tmpl w:val="C5B664FC"/>
    <w:lvl w:ilvl="0" w:tplc="95322F2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67646"/>
    <w:multiLevelType w:val="multilevel"/>
    <w:tmpl w:val="A2A656B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252D8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7637A"/>
    <w:multiLevelType w:val="hybridMultilevel"/>
    <w:tmpl w:val="75DA952A"/>
    <w:lvl w:ilvl="0" w:tplc="045A5CB8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5E"/>
    <w:rsid w:val="00003831"/>
    <w:rsid w:val="0003776F"/>
    <w:rsid w:val="000B7A02"/>
    <w:rsid w:val="0012285E"/>
    <w:rsid w:val="00184F85"/>
    <w:rsid w:val="001A1148"/>
    <w:rsid w:val="001A2CF8"/>
    <w:rsid w:val="002150F0"/>
    <w:rsid w:val="002E69C7"/>
    <w:rsid w:val="00360020"/>
    <w:rsid w:val="00370462"/>
    <w:rsid w:val="003E7CEE"/>
    <w:rsid w:val="003F481A"/>
    <w:rsid w:val="00430DB6"/>
    <w:rsid w:val="0054732F"/>
    <w:rsid w:val="005D293B"/>
    <w:rsid w:val="006774A2"/>
    <w:rsid w:val="006C5575"/>
    <w:rsid w:val="006E4593"/>
    <w:rsid w:val="00722EF0"/>
    <w:rsid w:val="00724458"/>
    <w:rsid w:val="00740243"/>
    <w:rsid w:val="007A217A"/>
    <w:rsid w:val="007B75B0"/>
    <w:rsid w:val="007D2112"/>
    <w:rsid w:val="007E25F0"/>
    <w:rsid w:val="00835EAE"/>
    <w:rsid w:val="008C40B4"/>
    <w:rsid w:val="008D3330"/>
    <w:rsid w:val="00914951"/>
    <w:rsid w:val="00932806"/>
    <w:rsid w:val="00935640"/>
    <w:rsid w:val="00964FD6"/>
    <w:rsid w:val="009C2BF7"/>
    <w:rsid w:val="009C7920"/>
    <w:rsid w:val="009F1457"/>
    <w:rsid w:val="00A23D7A"/>
    <w:rsid w:val="00A6433A"/>
    <w:rsid w:val="00A66F85"/>
    <w:rsid w:val="00B263F3"/>
    <w:rsid w:val="00B313A3"/>
    <w:rsid w:val="00B4692B"/>
    <w:rsid w:val="00B70B19"/>
    <w:rsid w:val="00BB01F7"/>
    <w:rsid w:val="00BE0E99"/>
    <w:rsid w:val="00C05716"/>
    <w:rsid w:val="00C50B6A"/>
    <w:rsid w:val="00CC3ED1"/>
    <w:rsid w:val="00D56E83"/>
    <w:rsid w:val="00D8493C"/>
    <w:rsid w:val="00D855C2"/>
    <w:rsid w:val="00DD2D52"/>
    <w:rsid w:val="00E031F3"/>
    <w:rsid w:val="00E23867"/>
    <w:rsid w:val="00E5673C"/>
    <w:rsid w:val="00E70297"/>
    <w:rsid w:val="00EB5627"/>
    <w:rsid w:val="00EC1027"/>
    <w:rsid w:val="00EC5142"/>
    <w:rsid w:val="00ED15C2"/>
    <w:rsid w:val="00EF45EC"/>
    <w:rsid w:val="00F01481"/>
    <w:rsid w:val="00F826EC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228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28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28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18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15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D04ADF-8B4E-E04C-AB07-79A69A94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5</cp:revision>
  <cp:lastPrinted>2018-12-27T08:33:00Z</cp:lastPrinted>
  <dcterms:created xsi:type="dcterms:W3CDTF">2018-12-18T09:54:00Z</dcterms:created>
  <dcterms:modified xsi:type="dcterms:W3CDTF">2018-12-27T08:43:00Z</dcterms:modified>
</cp:coreProperties>
</file>